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D84C63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980288">
        <w:rPr>
          <w:rFonts w:ascii="Garamond" w:hAnsi="Garamond"/>
          <w:b/>
          <w:sz w:val="22"/>
          <w:szCs w:val="22"/>
        </w:rPr>
        <w:t xml:space="preserve">Villamosmérnöki és Informatikai Kar 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Hallgatói Képviselet </w:t>
      </w:r>
    </w:p>
    <w:p w:rsidR="000E4FE0" w:rsidRDefault="000E4FE0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757786">
        <w:rPr>
          <w:rFonts w:ascii="Garamond" w:hAnsi="Garamond"/>
          <w:b/>
          <w:sz w:val="22"/>
          <w:szCs w:val="22"/>
        </w:rPr>
        <w:t xml:space="preserve">Utazási és Konferencia ösztöndíj 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</w:t>
      </w:r>
      <w:r w:rsidR="000E4FE0">
        <w:rPr>
          <w:rFonts w:ascii="Garamond" w:hAnsi="Garamond"/>
          <w:b/>
          <w:sz w:val="24"/>
          <w:szCs w:val="22"/>
        </w:rPr>
        <w:t>20</w:t>
      </w:r>
      <w:r w:rsidR="00ED3370">
        <w:rPr>
          <w:rFonts w:ascii="Garamond" w:hAnsi="Garamond"/>
          <w:b/>
          <w:sz w:val="24"/>
          <w:szCs w:val="22"/>
        </w:rPr>
        <w:t>19</w:t>
      </w:r>
      <w:bookmarkStart w:id="0" w:name="_GoBack"/>
      <w:bookmarkEnd w:id="0"/>
      <w:r w:rsidR="00ED3370">
        <w:rPr>
          <w:rFonts w:ascii="Garamond" w:hAnsi="Garamond"/>
          <w:b/>
          <w:sz w:val="24"/>
          <w:szCs w:val="22"/>
        </w:rPr>
        <w:t>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proofErr w:type="gramStart"/>
            <w:r>
              <w:rPr>
                <w:rFonts w:ascii="Garamond" w:hAnsi="Garamond"/>
                <w:sz w:val="22"/>
                <w:szCs w:val="22"/>
              </w:rPr>
              <w:t>Konferencia</w:t>
            </w:r>
            <w:proofErr w:type="gramEnd"/>
            <w:r>
              <w:rPr>
                <w:rFonts w:ascii="Garamond" w:hAnsi="Garamond"/>
                <w:sz w:val="22"/>
                <w:szCs w:val="22"/>
              </w:rPr>
              <w:t xml:space="preserve"> neve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Időpontja, helyszíne</w:t>
            </w:r>
            <w:r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757786">
              <w:rPr>
                <w:rFonts w:ascii="Garamond" w:hAnsi="Garamond"/>
                <w:sz w:val="22"/>
                <w:szCs w:val="22"/>
              </w:rPr>
              <w:t>Interneten elérhető felülete</w:t>
            </w:r>
            <w:r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E4FE0" w:rsidRPr="00973627" w:rsidTr="00102664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Részvételi díj összege:</w:t>
            </w:r>
          </w:p>
        </w:tc>
        <w:tc>
          <w:tcPr>
            <w:tcW w:w="7325" w:type="dxa"/>
            <w:vAlign w:val="center"/>
          </w:tcPr>
          <w:p w:rsidR="000E4FE0" w:rsidRPr="00973627" w:rsidRDefault="000E4FE0" w:rsidP="00102664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0E4FE0" w:rsidRPr="00973627" w:rsidRDefault="000E4FE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 w:rsidRPr="0090459F">
        <w:rPr>
          <w:rFonts w:ascii="Garamond" w:hAnsi="Garamond"/>
          <w:b/>
          <w:sz w:val="22"/>
          <w:szCs w:val="22"/>
          <w:u w:val="single"/>
        </w:rPr>
        <w:t>részletes</w:t>
      </w:r>
      <w:r w:rsidR="009534B2">
        <w:rPr>
          <w:rFonts w:ascii="Garamond" w:hAnsi="Garamond"/>
          <w:b/>
          <w:sz w:val="22"/>
          <w:szCs w:val="22"/>
        </w:rPr>
        <w:t xml:space="preserve">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74218A">
        <w:rPr>
          <w:rFonts w:ascii="Garamond" w:hAnsi="Garamond"/>
          <w:b/>
          <w:sz w:val="22"/>
          <w:szCs w:val="22"/>
        </w:rPr>
        <w:t xml:space="preserve"> (min. 400 </w:t>
      </w:r>
      <w:proofErr w:type="gramStart"/>
      <w:r w:rsidR="0074218A">
        <w:rPr>
          <w:rFonts w:ascii="Garamond" w:hAnsi="Garamond"/>
          <w:b/>
          <w:sz w:val="22"/>
          <w:szCs w:val="22"/>
        </w:rPr>
        <w:t>karakter</w:t>
      </w:r>
      <w:proofErr w:type="gramEnd"/>
      <w:r w:rsidR="0074218A">
        <w:rPr>
          <w:rFonts w:ascii="Garamond" w:hAnsi="Garamond"/>
          <w:b/>
          <w:sz w:val="22"/>
          <w:szCs w:val="22"/>
        </w:rPr>
        <w:t xml:space="preserve"> szóköz nélkül)</w:t>
      </w:r>
      <w:r w:rsidR="000E4FE0">
        <w:rPr>
          <w:rStyle w:val="Lbjegyzet-hivatkozs"/>
          <w:rFonts w:ascii="Garamond" w:hAnsi="Garamond"/>
          <w:b/>
          <w:sz w:val="22"/>
          <w:szCs w:val="22"/>
        </w:rPr>
        <w:footnoteReference w:id="1"/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532B7C">
        <w:rPr>
          <w:rFonts w:ascii="Garamond" w:hAnsi="Garamond"/>
          <w:sz w:val="22"/>
          <w:szCs w:val="22"/>
        </w:rPr>
        <w:t xml:space="preserve">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 xml:space="preserve">a </w:t>
      </w:r>
      <w:r w:rsidR="00D60BF7">
        <w:rPr>
          <w:rFonts w:ascii="Garamond" w:hAnsi="Garamond"/>
          <w:sz w:val="22"/>
          <w:szCs w:val="22"/>
        </w:rPr>
        <w:t>V</w:t>
      </w:r>
      <w:r w:rsidR="00D84C63">
        <w:rPr>
          <w:rFonts w:ascii="Garamond" w:hAnsi="Garamond"/>
          <w:sz w:val="22"/>
          <w:szCs w:val="22"/>
        </w:rPr>
        <w:t>I</w:t>
      </w:r>
      <w:r w:rsidR="00A96544">
        <w:rPr>
          <w:rFonts w:ascii="Garamond" w:hAnsi="Garamond"/>
          <w:sz w:val="22"/>
          <w:szCs w:val="22"/>
        </w:rPr>
        <w:t xml:space="preserve">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0E4FE0">
        <w:rPr>
          <w:rFonts w:ascii="Garamond" w:hAnsi="Garamond"/>
          <w:noProof/>
          <w:sz w:val="22"/>
          <w:szCs w:val="22"/>
        </w:rPr>
        <w:t>2018. augusztus 29.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8"/>
      <w:footerReference w:type="default" r:id="rId9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94" w:rsidRDefault="006A4D94">
      <w:r>
        <w:separator/>
      </w:r>
    </w:p>
  </w:endnote>
  <w:endnote w:type="continuationSeparator" w:id="0">
    <w:p w:rsidR="006A4D94" w:rsidRDefault="006A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D84C63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ins w:id="1" w:author="Ferenczi Bernadett" w:date="2018-07-26T10:25:00Z">
      <w:r w:rsidRPr="00B040F8">
        <w:rPr>
          <w:noProof/>
        </w:rPr>
        <w:drawing>
          <wp:inline distT="0" distB="0" distL="0" distR="0" wp14:anchorId="47D09339" wp14:editId="27ACCE18">
            <wp:extent cx="6120130" cy="487373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94" w:rsidRDefault="006A4D94">
      <w:r>
        <w:separator/>
      </w:r>
    </w:p>
  </w:footnote>
  <w:footnote w:type="continuationSeparator" w:id="0">
    <w:p w:rsidR="006A4D94" w:rsidRDefault="006A4D94">
      <w:r>
        <w:continuationSeparator/>
      </w:r>
    </w:p>
  </w:footnote>
  <w:footnote w:id="1">
    <w:p w:rsidR="000E4FE0" w:rsidRDefault="000E4FE0" w:rsidP="000E4FE0">
      <w:pPr>
        <w:pStyle w:val="Lbjegyzetszveg"/>
      </w:pPr>
      <w:r>
        <w:rPr>
          <w:rStyle w:val="Lbjegyzet-hivatkozs"/>
        </w:rPr>
        <w:footnoteRef/>
      </w:r>
      <w:r>
        <w:t xml:space="preserve"> I</w:t>
      </w:r>
      <w:r>
        <w:rPr>
          <w:rFonts w:ascii="Garamond" w:hAnsi="Garamond"/>
          <w:sz w:val="22"/>
          <w:szCs w:val="22"/>
        </w:rPr>
        <w:t>ndokolás</w:t>
      </w:r>
      <w:r w:rsidRPr="00757786">
        <w:rPr>
          <w:rFonts w:ascii="Garamond" w:hAnsi="Garamond"/>
          <w:sz w:val="22"/>
          <w:szCs w:val="22"/>
        </w:rPr>
        <w:t xml:space="preserve">, hogy a </w:t>
      </w:r>
      <w:proofErr w:type="gramStart"/>
      <w:r w:rsidRPr="00757786">
        <w:rPr>
          <w:rFonts w:ascii="Garamond" w:hAnsi="Garamond"/>
          <w:sz w:val="22"/>
          <w:szCs w:val="22"/>
        </w:rPr>
        <w:t>konferencia</w:t>
      </w:r>
      <w:proofErr w:type="gramEnd"/>
      <w:r w:rsidRPr="00757786">
        <w:rPr>
          <w:rFonts w:ascii="Garamond" w:hAnsi="Garamond"/>
          <w:sz w:val="22"/>
          <w:szCs w:val="22"/>
        </w:rPr>
        <w:t>/verseny miben járul(t) hozzá szakmai fejlődéséhez</w:t>
      </w:r>
      <w:r>
        <w:rPr>
          <w:rFonts w:ascii="Garamond" w:hAnsi="Garamond"/>
          <w:sz w:val="22"/>
          <w:szCs w:val="22"/>
        </w:rPr>
        <w:t>, tanulmányaihoz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enczi Bernadett">
    <w15:presenceInfo w15:providerId="None" w15:userId="Ferenczi Bernad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E4FE0"/>
    <w:rsid w:val="00123794"/>
    <w:rsid w:val="00183704"/>
    <w:rsid w:val="00292853"/>
    <w:rsid w:val="00296AE2"/>
    <w:rsid w:val="00341BDB"/>
    <w:rsid w:val="0038417E"/>
    <w:rsid w:val="003E09C9"/>
    <w:rsid w:val="00444E3C"/>
    <w:rsid w:val="00467397"/>
    <w:rsid w:val="004B5FC9"/>
    <w:rsid w:val="00505B67"/>
    <w:rsid w:val="00530BE9"/>
    <w:rsid w:val="00532B7C"/>
    <w:rsid w:val="00665C06"/>
    <w:rsid w:val="006A4D94"/>
    <w:rsid w:val="0074218A"/>
    <w:rsid w:val="007968FC"/>
    <w:rsid w:val="007B692F"/>
    <w:rsid w:val="00847574"/>
    <w:rsid w:val="00855089"/>
    <w:rsid w:val="0090459F"/>
    <w:rsid w:val="009318CD"/>
    <w:rsid w:val="009534B2"/>
    <w:rsid w:val="00973627"/>
    <w:rsid w:val="00A51A72"/>
    <w:rsid w:val="00A96544"/>
    <w:rsid w:val="00AD2F60"/>
    <w:rsid w:val="00B772C2"/>
    <w:rsid w:val="00B84198"/>
    <w:rsid w:val="00D15913"/>
    <w:rsid w:val="00D22106"/>
    <w:rsid w:val="00D328EB"/>
    <w:rsid w:val="00D36DE8"/>
    <w:rsid w:val="00D60BF7"/>
    <w:rsid w:val="00D84C63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4F4851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4FE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4FE0"/>
  </w:style>
  <w:style w:type="character" w:styleId="Lbjegyzet-hivatkozs">
    <w:name w:val="footnote reference"/>
    <w:basedOn w:val="Bekezdsalapbettpusa"/>
    <w:uiPriority w:val="99"/>
    <w:semiHidden/>
    <w:unhideWhenUsed/>
    <w:rsid w:val="000E4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A9B3-F0C3-4CD1-9936-CD4C32ED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Ferenczi Bernadett</cp:lastModifiedBy>
  <cp:revision>2</cp:revision>
  <dcterms:created xsi:type="dcterms:W3CDTF">2018-08-29T11:54:00Z</dcterms:created>
  <dcterms:modified xsi:type="dcterms:W3CDTF">2018-08-29T11:54:00Z</dcterms:modified>
</cp:coreProperties>
</file>