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BDB" w:rsidRDefault="00D84C63" w:rsidP="004B5FC9">
      <w:pPr>
        <w:spacing w:line="276" w:lineRule="auto"/>
        <w:jc w:val="center"/>
        <w:rPr>
          <w:rFonts w:ascii="Garamond" w:eastAsia="Calibri" w:hAnsi="Garamond"/>
          <w:b/>
          <w:sz w:val="24"/>
          <w:szCs w:val="22"/>
        </w:rPr>
      </w:pPr>
      <w:r w:rsidRPr="00980288">
        <w:rPr>
          <w:rFonts w:ascii="Garamond" w:hAnsi="Garamond"/>
          <w:b/>
          <w:sz w:val="22"/>
          <w:szCs w:val="22"/>
        </w:rPr>
        <w:t xml:space="preserve">Villamosmérnöki és Informatikai Kar </w:t>
      </w:r>
      <w:r w:rsidR="00341BDB" w:rsidRPr="00341BDB">
        <w:rPr>
          <w:rFonts w:ascii="Garamond" w:eastAsia="Calibri" w:hAnsi="Garamond"/>
          <w:b/>
          <w:sz w:val="24"/>
          <w:szCs w:val="22"/>
        </w:rPr>
        <w:t xml:space="preserve">Hallgatói Képviselet </w:t>
      </w:r>
    </w:p>
    <w:p w:rsidR="000E4FE0" w:rsidRDefault="00F2606E" w:rsidP="004B5FC9">
      <w:pPr>
        <w:spacing w:line="276" w:lineRule="auto"/>
        <w:ind w:left="39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Villanykari Közösségi</w:t>
      </w:r>
      <w:r w:rsidR="000E4FE0" w:rsidRPr="00757786">
        <w:rPr>
          <w:rFonts w:ascii="Garamond" w:hAnsi="Garamond"/>
          <w:b/>
          <w:sz w:val="22"/>
          <w:szCs w:val="22"/>
        </w:rPr>
        <w:t xml:space="preserve"> ösztöndíj </w:t>
      </w:r>
      <w:r>
        <w:rPr>
          <w:rFonts w:ascii="Garamond" w:hAnsi="Garamond"/>
          <w:b/>
          <w:sz w:val="22"/>
          <w:szCs w:val="22"/>
        </w:rPr>
        <w:t>(VIKÖ)</w:t>
      </w:r>
    </w:p>
    <w:p w:rsidR="00AD2F60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Pályázati a</w:t>
      </w:r>
      <w:r w:rsidR="0038417E" w:rsidRPr="00973627">
        <w:rPr>
          <w:rFonts w:ascii="Garamond" w:hAnsi="Garamond"/>
          <w:b/>
          <w:sz w:val="24"/>
          <w:szCs w:val="22"/>
        </w:rPr>
        <w:t xml:space="preserve">datlap </w:t>
      </w:r>
    </w:p>
    <w:p w:rsidR="00855089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201</w:t>
      </w:r>
      <w:r w:rsidR="00ED3370">
        <w:rPr>
          <w:rFonts w:ascii="Garamond" w:hAnsi="Garamond"/>
          <w:b/>
          <w:sz w:val="24"/>
          <w:szCs w:val="22"/>
        </w:rPr>
        <w:t>8/</w:t>
      </w:r>
      <w:r w:rsidR="000E4FE0">
        <w:rPr>
          <w:rFonts w:ascii="Garamond" w:hAnsi="Garamond"/>
          <w:b/>
          <w:sz w:val="24"/>
          <w:szCs w:val="22"/>
        </w:rPr>
        <w:t>20</w:t>
      </w:r>
      <w:r w:rsidR="00ED3370">
        <w:rPr>
          <w:rFonts w:ascii="Garamond" w:hAnsi="Garamond"/>
          <w:b/>
          <w:sz w:val="24"/>
          <w:szCs w:val="22"/>
        </w:rPr>
        <w:t>19. tanév</w:t>
      </w:r>
    </w:p>
    <w:p w:rsidR="00AD2F60" w:rsidRPr="00973627" w:rsidRDefault="00973627" w:rsidP="004B5FC9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7325"/>
      </w:tblGrid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973627">
              <w:rPr>
                <w:rFonts w:ascii="Garamond" w:hAnsi="Garamond"/>
                <w:sz w:val="22"/>
                <w:szCs w:val="22"/>
              </w:rPr>
              <w:t>Neptun</w:t>
            </w:r>
            <w:proofErr w:type="spellEnd"/>
            <w:r w:rsidRPr="00973627">
              <w:rPr>
                <w:rFonts w:ascii="Garamond" w:hAnsi="Garamond"/>
                <w:sz w:val="22"/>
                <w:szCs w:val="22"/>
              </w:rPr>
              <w:t>-kód: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 xml:space="preserve">Képzés neve: 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:rsidR="00665C06" w:rsidRPr="00973627" w:rsidRDefault="00665C06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4B5FC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Beszámolási időszak</w:t>
            </w:r>
            <w:r w:rsidR="00855089"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:rsidR="00855089" w:rsidRPr="004B5FC9" w:rsidRDefault="00855089" w:rsidP="009534B2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AD2F60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:rsidR="000E4FE0" w:rsidRPr="00973627" w:rsidRDefault="000E4FE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:rsidR="00AD2F60" w:rsidRPr="00973627" w:rsidRDefault="0038417E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 xml:space="preserve">Végzett tevékenység </w:t>
      </w:r>
      <w:r w:rsidR="009534B2" w:rsidRPr="0090459F">
        <w:rPr>
          <w:rFonts w:ascii="Garamond" w:hAnsi="Garamond"/>
          <w:b/>
          <w:sz w:val="22"/>
          <w:szCs w:val="22"/>
          <w:u w:val="single"/>
        </w:rPr>
        <w:t>részletes</w:t>
      </w:r>
      <w:r w:rsidR="009534B2">
        <w:rPr>
          <w:rFonts w:ascii="Garamond" w:hAnsi="Garamond"/>
          <w:b/>
          <w:sz w:val="22"/>
          <w:szCs w:val="22"/>
        </w:rPr>
        <w:t xml:space="preserve"> </w:t>
      </w:r>
      <w:r w:rsidR="00855089" w:rsidRPr="00973627">
        <w:rPr>
          <w:rFonts w:ascii="Garamond" w:hAnsi="Garamond"/>
          <w:b/>
          <w:sz w:val="22"/>
          <w:szCs w:val="22"/>
        </w:rPr>
        <w:t>leírása</w:t>
      </w:r>
      <w:r w:rsidR="0074218A">
        <w:rPr>
          <w:rFonts w:ascii="Garamond" w:hAnsi="Garamond"/>
          <w:b/>
          <w:sz w:val="22"/>
          <w:szCs w:val="22"/>
        </w:rPr>
        <w:t xml:space="preserve"> (min. 400 </w:t>
      </w:r>
      <w:proofErr w:type="spellStart"/>
      <w:r w:rsidR="00E44778">
        <w:rPr>
          <w:rFonts w:ascii="Garamond" w:hAnsi="Garamond"/>
          <w:b/>
          <w:sz w:val="22"/>
          <w:szCs w:val="22"/>
        </w:rPr>
        <w:t>max</w:t>
      </w:r>
      <w:proofErr w:type="spellEnd"/>
      <w:r w:rsidR="00E44778">
        <w:rPr>
          <w:rFonts w:ascii="Garamond" w:hAnsi="Garamond"/>
          <w:b/>
          <w:sz w:val="22"/>
          <w:szCs w:val="22"/>
        </w:rPr>
        <w:t xml:space="preserve">. 1500 </w:t>
      </w:r>
      <w:r w:rsidR="0074218A">
        <w:rPr>
          <w:rFonts w:ascii="Garamond" w:hAnsi="Garamond"/>
          <w:b/>
          <w:sz w:val="22"/>
          <w:szCs w:val="22"/>
        </w:rPr>
        <w:t>karakter szóköz nélkül)</w:t>
      </w:r>
      <w:r w:rsidRPr="00973627">
        <w:rPr>
          <w:rFonts w:ascii="Garamond" w:hAnsi="Garamond"/>
          <w:b/>
          <w:sz w:val="22"/>
          <w:szCs w:val="22"/>
        </w:rPr>
        <w:t xml:space="preserve">: </w:t>
      </w:r>
    </w:p>
    <w:p w:rsidR="00AD2F60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5FC9" w:rsidTr="00505B67">
        <w:trPr>
          <w:trHeight w:val="1134"/>
        </w:trPr>
        <w:tc>
          <w:tcPr>
            <w:tcW w:w="9918" w:type="dxa"/>
          </w:tcPr>
          <w:p w:rsidR="004B5FC9" w:rsidRDefault="004B5FC9" w:rsidP="004B5FC9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:rsidR="00505B67" w:rsidRDefault="00505B6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:rsidR="009534B2" w:rsidRDefault="009534B2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:rsidR="00AD2F60" w:rsidRPr="00973627" w:rsidRDefault="0097362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>Melléklet(</w:t>
      </w:r>
      <w:proofErr w:type="spellStart"/>
      <w:r w:rsidRPr="00973627">
        <w:rPr>
          <w:rFonts w:ascii="Garamond" w:hAnsi="Garamond"/>
          <w:b/>
          <w:sz w:val="22"/>
          <w:szCs w:val="22"/>
        </w:rPr>
        <w:t>ek</w:t>
      </w:r>
      <w:proofErr w:type="spellEnd"/>
      <w:r w:rsidRPr="00973627">
        <w:rPr>
          <w:rFonts w:ascii="Garamond" w:hAnsi="Garamond"/>
          <w:b/>
          <w:sz w:val="22"/>
          <w:szCs w:val="22"/>
        </w:rPr>
        <w:t>):</w:t>
      </w:r>
    </w:p>
    <w:p w:rsid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Pr="004A3EB9" w:rsidRDefault="009534B2" w:rsidP="009534B2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:rsidR="009534B2" w:rsidRPr="00A46A8A" w:rsidRDefault="009534B2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46A8A">
        <w:rPr>
          <w:rFonts w:ascii="Garamond" w:hAnsi="Garamond"/>
          <w:sz w:val="22"/>
          <w:szCs w:val="22"/>
        </w:rPr>
        <w:t>Kijelentem, hogy a pályázati feltételeknek megfelelek, továbbá a pályázat leadásával hozzájárulok ahh</w:t>
      </w:r>
      <w:r>
        <w:rPr>
          <w:rFonts w:ascii="Garamond" w:hAnsi="Garamond"/>
          <w:sz w:val="22"/>
          <w:szCs w:val="22"/>
        </w:rPr>
        <w:t>oz, hogy személyes adataimat a</w:t>
      </w:r>
      <w:r w:rsidR="00532B7C">
        <w:rPr>
          <w:rFonts w:ascii="Garamond" w:hAnsi="Garamond"/>
          <w:sz w:val="22"/>
          <w:szCs w:val="22"/>
        </w:rPr>
        <w:t xml:space="preserve"> </w:t>
      </w:r>
      <w:r w:rsidR="00D60BF7">
        <w:rPr>
          <w:rFonts w:ascii="Garamond" w:hAnsi="Garamond"/>
          <w:sz w:val="22"/>
          <w:szCs w:val="22"/>
        </w:rPr>
        <w:t>V</w:t>
      </w:r>
      <w:r w:rsidR="00D84C63">
        <w:rPr>
          <w:rFonts w:ascii="Garamond" w:hAnsi="Garamond"/>
          <w:sz w:val="22"/>
          <w:szCs w:val="22"/>
        </w:rPr>
        <w:t>I</w:t>
      </w:r>
      <w:r w:rsidR="00A96544">
        <w:rPr>
          <w:rFonts w:ascii="Garamond" w:hAnsi="Garamond"/>
          <w:sz w:val="22"/>
          <w:szCs w:val="22"/>
        </w:rPr>
        <w:t xml:space="preserve">K </w:t>
      </w:r>
      <w:r w:rsidRPr="00A46A8A">
        <w:rPr>
          <w:rFonts w:ascii="Garamond" w:hAnsi="Garamond"/>
          <w:sz w:val="22"/>
          <w:szCs w:val="22"/>
        </w:rPr>
        <w:t>HK a pályázat elbírálása során felhasználja.</w:t>
      </w:r>
    </w:p>
    <w:p w:rsidR="009534B2" w:rsidRPr="00A46A8A" w:rsidRDefault="009534B2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</w:t>
      </w:r>
      <w:r w:rsidRPr="00A46A8A">
        <w:rPr>
          <w:rFonts w:ascii="Garamond" w:hAnsi="Garamond"/>
          <w:sz w:val="22"/>
          <w:szCs w:val="22"/>
        </w:rPr>
        <w:t>ozzájárulo</w:t>
      </w:r>
      <w:r>
        <w:rPr>
          <w:rFonts w:ascii="Garamond" w:hAnsi="Garamond"/>
          <w:sz w:val="22"/>
          <w:szCs w:val="22"/>
        </w:rPr>
        <w:t xml:space="preserve">k, </w:t>
      </w:r>
      <w:r w:rsidRPr="00A46A8A">
        <w:rPr>
          <w:rFonts w:ascii="Garamond" w:hAnsi="Garamond"/>
          <w:sz w:val="22"/>
          <w:szCs w:val="22"/>
        </w:rPr>
        <w:t xml:space="preserve">hogy nyertes pályázat esetén a nevemet, </w:t>
      </w:r>
      <w:proofErr w:type="spellStart"/>
      <w:r w:rsidR="00D328EB">
        <w:rPr>
          <w:rFonts w:ascii="Garamond" w:hAnsi="Garamond"/>
          <w:sz w:val="22"/>
          <w:szCs w:val="22"/>
        </w:rPr>
        <w:t>Neptun</w:t>
      </w:r>
      <w:proofErr w:type="spellEnd"/>
      <w:r w:rsidR="00D328EB">
        <w:rPr>
          <w:rFonts w:ascii="Garamond" w:hAnsi="Garamond"/>
          <w:sz w:val="22"/>
          <w:szCs w:val="22"/>
        </w:rPr>
        <w:t xml:space="preserve"> kódomat, az elért pontszámot, a megítélt ösztöndíj összegét </w:t>
      </w:r>
      <w:r w:rsidRPr="00A46A8A">
        <w:rPr>
          <w:rFonts w:ascii="Garamond" w:hAnsi="Garamond"/>
          <w:sz w:val="22"/>
          <w:szCs w:val="22"/>
        </w:rPr>
        <w:t xml:space="preserve">a </w:t>
      </w:r>
      <w:r w:rsidR="00D60BF7">
        <w:rPr>
          <w:rFonts w:ascii="Garamond" w:hAnsi="Garamond"/>
          <w:sz w:val="22"/>
          <w:szCs w:val="22"/>
        </w:rPr>
        <w:t>V</w:t>
      </w:r>
      <w:r w:rsidR="00D84C63">
        <w:rPr>
          <w:rFonts w:ascii="Garamond" w:hAnsi="Garamond"/>
          <w:sz w:val="22"/>
          <w:szCs w:val="22"/>
        </w:rPr>
        <w:t>I</w:t>
      </w:r>
      <w:r w:rsidR="00A96544">
        <w:rPr>
          <w:rFonts w:ascii="Garamond" w:hAnsi="Garamond"/>
          <w:sz w:val="22"/>
          <w:szCs w:val="22"/>
        </w:rPr>
        <w:t xml:space="preserve">K </w:t>
      </w:r>
      <w:r w:rsidRPr="00A46A8A">
        <w:rPr>
          <w:rFonts w:ascii="Garamond" w:hAnsi="Garamond"/>
          <w:sz w:val="22"/>
          <w:szCs w:val="22"/>
        </w:rPr>
        <w:t>HK nyilvánosságra hozza.</w:t>
      </w: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73627" w:rsidRP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AD2F60" w:rsidRPr="00973627" w:rsidRDefault="0038417E" w:rsidP="004B5FC9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="00855089" w:rsidRPr="00973627">
        <w:rPr>
          <w:rFonts w:ascii="Garamond" w:hAnsi="Garamond"/>
          <w:sz w:val="22"/>
          <w:szCs w:val="22"/>
        </w:rPr>
        <w:fldChar w:fldCharType="begin"/>
      </w:r>
      <w:r w:rsidR="00855089" w:rsidRPr="00973627">
        <w:rPr>
          <w:rFonts w:ascii="Garamond" w:hAnsi="Garamond"/>
          <w:sz w:val="22"/>
          <w:szCs w:val="22"/>
        </w:rPr>
        <w:instrText xml:space="preserve"> TIME \@ "yyyy. MMMM d." </w:instrText>
      </w:r>
      <w:r w:rsidR="00855089" w:rsidRPr="00973627">
        <w:rPr>
          <w:rFonts w:ascii="Garamond" w:hAnsi="Garamond"/>
          <w:sz w:val="22"/>
          <w:szCs w:val="22"/>
        </w:rPr>
        <w:fldChar w:fldCharType="separate"/>
      </w:r>
      <w:r w:rsidR="00F2606E">
        <w:rPr>
          <w:rFonts w:ascii="Garamond" w:hAnsi="Garamond"/>
          <w:noProof/>
          <w:sz w:val="22"/>
          <w:szCs w:val="22"/>
        </w:rPr>
        <w:t>2018. szeptember 3.</w:t>
      </w:r>
      <w:r w:rsidR="00855089" w:rsidRPr="00973627">
        <w:rPr>
          <w:rFonts w:ascii="Garamond" w:hAnsi="Garamond"/>
          <w:sz w:val="22"/>
          <w:szCs w:val="22"/>
        </w:rPr>
        <w:fldChar w:fldCharType="end"/>
      </w:r>
    </w:p>
    <w:p w:rsidR="0038417E" w:rsidRPr="00973627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</w:p>
    <w:p w:rsidR="00AD2F60" w:rsidRPr="00973627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Aláírás </w:t>
      </w:r>
    </w:p>
    <w:sectPr w:rsidR="00AD2F60" w:rsidRPr="00973627" w:rsidSect="00D328EB">
      <w:headerReference w:type="default" r:id="rId8"/>
      <w:footerReference w:type="default" r:id="rId9"/>
      <w:pgSz w:w="11907" w:h="16840"/>
      <w:pgMar w:top="851" w:right="964" w:bottom="1440" w:left="993" w:header="283" w:footer="28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5D1" w:rsidRDefault="004305D1">
      <w:r>
        <w:separator/>
      </w:r>
    </w:p>
  </w:endnote>
  <w:endnote w:type="continuationSeparator" w:id="0">
    <w:p w:rsidR="004305D1" w:rsidRDefault="0043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F60" w:rsidRDefault="00AD2F60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:rsidR="00AD2F60" w:rsidRDefault="00D84C63" w:rsidP="00B772C2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ins w:id="1" w:author="Ferenczi Bernadett" w:date="2018-07-26T10:25:00Z">
      <w:r w:rsidRPr="00B040F8">
        <w:rPr>
          <w:noProof/>
        </w:rPr>
        <w:drawing>
          <wp:inline distT="0" distB="0" distL="0" distR="0" wp14:anchorId="47D09339" wp14:editId="27ACCE18">
            <wp:extent cx="6120130" cy="487373"/>
            <wp:effectExtent l="0" t="0" r="0" b="825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5D1" w:rsidRDefault="004305D1">
      <w:r>
        <w:separator/>
      </w:r>
    </w:p>
  </w:footnote>
  <w:footnote w:type="continuationSeparator" w:id="0">
    <w:p w:rsidR="004305D1" w:rsidRDefault="00430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F60" w:rsidRDefault="00855089" w:rsidP="00D328EB">
    <w:pPr>
      <w:pBdr>
        <w:bottom w:val="single" w:sz="6" w:space="1" w:color="000000"/>
      </w:pBdr>
      <w:jc w:val="center"/>
      <w:rPr>
        <w:rFonts w:ascii="Bookman Old Style" w:eastAsia="Bookman Old Style" w:hAnsi="Bookman Old Style" w:cs="Bookman Old Style"/>
        <w:sz w:val="22"/>
        <w:szCs w:val="22"/>
      </w:rPr>
    </w:pPr>
    <w:r>
      <w:rPr>
        <w:noProof/>
      </w:rPr>
      <w:drawing>
        <wp:inline distT="0" distB="0" distL="0" distR="0" wp14:anchorId="006F224C" wp14:editId="428373DC">
          <wp:extent cx="1929600" cy="545308"/>
          <wp:effectExtent l="0" t="0" r="0" b="762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F60" w:rsidRDefault="00AD2F60">
    <w:pPr>
      <w:pBdr>
        <w:bottom w:val="single" w:sz="6" w:space="1" w:color="000000"/>
      </w:pBdr>
      <w:jc w:val="both"/>
      <w:rPr>
        <w:rFonts w:ascii="Bookman Old Style" w:eastAsia="Bookman Old Style" w:hAnsi="Bookman Old Style" w:cs="Bookman Old Styl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D3A8E"/>
    <w:multiLevelType w:val="hybridMultilevel"/>
    <w:tmpl w:val="4C6AF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erenczi Bernadett">
    <w15:presenceInfo w15:providerId="None" w15:userId="Ferenczi Bernade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60"/>
    <w:rsid w:val="000E4FE0"/>
    <w:rsid w:val="00123794"/>
    <w:rsid w:val="00183704"/>
    <w:rsid w:val="00292853"/>
    <w:rsid w:val="00296AE2"/>
    <w:rsid w:val="00341BDB"/>
    <w:rsid w:val="0038417E"/>
    <w:rsid w:val="003E09C9"/>
    <w:rsid w:val="004305D1"/>
    <w:rsid w:val="00444E3C"/>
    <w:rsid w:val="00467397"/>
    <w:rsid w:val="004B5FC9"/>
    <w:rsid w:val="00505B67"/>
    <w:rsid w:val="00530BE9"/>
    <w:rsid w:val="00532B7C"/>
    <w:rsid w:val="00665C06"/>
    <w:rsid w:val="006A4D94"/>
    <w:rsid w:val="0074218A"/>
    <w:rsid w:val="007968FC"/>
    <w:rsid w:val="007B692F"/>
    <w:rsid w:val="00847574"/>
    <w:rsid w:val="00855089"/>
    <w:rsid w:val="0090459F"/>
    <w:rsid w:val="009318CD"/>
    <w:rsid w:val="009534B2"/>
    <w:rsid w:val="00973627"/>
    <w:rsid w:val="00A51A72"/>
    <w:rsid w:val="00A96544"/>
    <w:rsid w:val="00AD2F60"/>
    <w:rsid w:val="00B772C2"/>
    <w:rsid w:val="00B84198"/>
    <w:rsid w:val="00D15913"/>
    <w:rsid w:val="00D22106"/>
    <w:rsid w:val="00D328EB"/>
    <w:rsid w:val="00D36DE8"/>
    <w:rsid w:val="00D60BF7"/>
    <w:rsid w:val="00D84C63"/>
    <w:rsid w:val="00E44778"/>
    <w:rsid w:val="00E701A3"/>
    <w:rsid w:val="00E84D8C"/>
    <w:rsid w:val="00ED3370"/>
    <w:rsid w:val="00F2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1FA1D"/>
  <w15:docId w15:val="{51BE9FFD-F67C-434C-9EAF-F05EBF23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85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550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5089"/>
  </w:style>
  <w:style w:type="paragraph" w:styleId="llb">
    <w:name w:val="footer"/>
    <w:basedOn w:val="Norml"/>
    <w:link w:val="llbChar"/>
    <w:unhideWhenUsed/>
    <w:rsid w:val="008550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5089"/>
  </w:style>
  <w:style w:type="paragraph" w:styleId="Buborkszveg">
    <w:name w:val="Balloon Text"/>
    <w:basedOn w:val="Norml"/>
    <w:link w:val="BuborkszvegChar"/>
    <w:uiPriority w:val="99"/>
    <w:semiHidden/>
    <w:unhideWhenUsed/>
    <w:rsid w:val="008550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08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772C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6739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E4FE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E4FE0"/>
  </w:style>
  <w:style w:type="character" w:styleId="Lbjegyzet-hivatkozs">
    <w:name w:val="footnote reference"/>
    <w:basedOn w:val="Bekezdsalapbettpusa"/>
    <w:uiPriority w:val="99"/>
    <w:semiHidden/>
    <w:unhideWhenUsed/>
    <w:rsid w:val="000E4F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43BF7-424A-40B1-8B81-F3C87D83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Ferenczi Bernadett</dc:creator>
  <cp:lastModifiedBy>Leicht Ferenc</cp:lastModifiedBy>
  <cp:revision>3</cp:revision>
  <dcterms:created xsi:type="dcterms:W3CDTF">2018-08-29T12:12:00Z</dcterms:created>
  <dcterms:modified xsi:type="dcterms:W3CDTF">2018-09-03T19:09:00Z</dcterms:modified>
</cp:coreProperties>
</file>