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DB" w:rsidRDefault="00D84C63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980288">
        <w:rPr>
          <w:rFonts w:ascii="Garamond" w:hAnsi="Garamond"/>
          <w:b/>
          <w:sz w:val="22"/>
          <w:szCs w:val="22"/>
        </w:rPr>
        <w:t xml:space="preserve">Villamosmérnöki és Informatikai Kar 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Hallgatói Képviselet </w:t>
      </w:r>
    </w:p>
    <w:p w:rsidR="000E4FE0" w:rsidRDefault="000E4FE0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757786">
        <w:rPr>
          <w:rFonts w:ascii="Garamond" w:hAnsi="Garamond"/>
          <w:b/>
          <w:sz w:val="22"/>
          <w:szCs w:val="22"/>
        </w:rPr>
        <w:t xml:space="preserve">Utazási és Konferencia ösztöndíj 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ED3370">
        <w:rPr>
          <w:rFonts w:ascii="Garamond" w:hAnsi="Garamond"/>
          <w:b/>
          <w:sz w:val="24"/>
          <w:szCs w:val="22"/>
        </w:rPr>
        <w:t>8/</w:t>
      </w:r>
      <w:r w:rsidR="000E4FE0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19</w:t>
      </w:r>
      <w:bookmarkStart w:id="0" w:name="_GoBack"/>
      <w:bookmarkEnd w:id="0"/>
      <w:r w:rsidR="00ED3370">
        <w:rPr>
          <w:rFonts w:ascii="Garamond" w:hAnsi="Garamond"/>
          <w:b/>
          <w:sz w:val="24"/>
          <w:szCs w:val="22"/>
        </w:rPr>
        <w:t>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Konferencia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neve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Időpontja, helyszíne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757786">
              <w:rPr>
                <w:rFonts w:ascii="Garamond" w:hAnsi="Garamond"/>
                <w:sz w:val="22"/>
                <w:szCs w:val="22"/>
              </w:rPr>
              <w:t>Interneten elérhető felülete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Részvételi díj összege: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0E4FE0" w:rsidRPr="00973627" w:rsidRDefault="000E4FE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 w:rsidRPr="0090459F">
        <w:rPr>
          <w:rFonts w:ascii="Garamond" w:hAnsi="Garamond"/>
          <w:b/>
          <w:sz w:val="22"/>
          <w:szCs w:val="22"/>
          <w:u w:val="single"/>
        </w:rPr>
        <w:t>részletes</w:t>
      </w:r>
      <w:r w:rsidR="009534B2">
        <w:rPr>
          <w:rFonts w:ascii="Garamond" w:hAnsi="Garamond"/>
          <w:b/>
          <w:sz w:val="22"/>
          <w:szCs w:val="22"/>
        </w:rPr>
        <w:t xml:space="preserve">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="0074218A">
        <w:rPr>
          <w:rFonts w:ascii="Garamond" w:hAnsi="Garamond"/>
          <w:b/>
          <w:sz w:val="22"/>
          <w:szCs w:val="22"/>
        </w:rPr>
        <w:t xml:space="preserve"> (min. 400 </w:t>
      </w:r>
      <w:proofErr w:type="gramStart"/>
      <w:r w:rsidR="0074218A">
        <w:rPr>
          <w:rFonts w:ascii="Garamond" w:hAnsi="Garamond"/>
          <w:b/>
          <w:sz w:val="22"/>
          <w:szCs w:val="22"/>
        </w:rPr>
        <w:t>karakter</w:t>
      </w:r>
      <w:proofErr w:type="gramEnd"/>
      <w:r w:rsidR="0074218A">
        <w:rPr>
          <w:rFonts w:ascii="Garamond" w:hAnsi="Garamond"/>
          <w:b/>
          <w:sz w:val="22"/>
          <w:szCs w:val="22"/>
        </w:rPr>
        <w:t xml:space="preserve"> szóköz nélkül)</w:t>
      </w:r>
      <w:r w:rsidR="000E4FE0">
        <w:rPr>
          <w:rStyle w:val="Lbjegyzet-hivatkozs"/>
          <w:rFonts w:ascii="Garamond" w:hAnsi="Garamond"/>
          <w:b/>
          <w:sz w:val="22"/>
          <w:szCs w:val="22"/>
        </w:rPr>
        <w:footnoteReference w:id="1"/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532B7C">
        <w:rPr>
          <w:rFonts w:ascii="Garamond" w:hAnsi="Garamond"/>
          <w:sz w:val="22"/>
          <w:szCs w:val="22"/>
        </w:rPr>
        <w:t xml:space="preserve">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r w:rsidR="00D328EB">
        <w:rPr>
          <w:rFonts w:ascii="Garamond" w:hAnsi="Garamond"/>
          <w:sz w:val="22"/>
          <w:szCs w:val="22"/>
        </w:rPr>
        <w:t xml:space="preserve">Neptun kódomat, az elért pontszámot, a megítélt ösztöndíj összegét </w:t>
      </w:r>
      <w:r w:rsidRPr="00A46A8A">
        <w:rPr>
          <w:rFonts w:ascii="Garamond" w:hAnsi="Garamond"/>
          <w:sz w:val="22"/>
          <w:szCs w:val="22"/>
        </w:rPr>
        <w:t xml:space="preserve">a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855089" w:rsidRPr="00973627">
        <w:rPr>
          <w:rFonts w:ascii="Garamond" w:hAnsi="Garamond"/>
          <w:sz w:val="22"/>
          <w:szCs w:val="22"/>
        </w:rPr>
        <w:fldChar w:fldCharType="begin"/>
      </w:r>
      <w:r w:rsidR="00855089" w:rsidRPr="00973627">
        <w:rPr>
          <w:rFonts w:ascii="Garamond" w:hAnsi="Garamond"/>
          <w:sz w:val="22"/>
          <w:szCs w:val="22"/>
        </w:rPr>
        <w:instrText xml:space="preserve"> TIME \@ "yyyy. MMMM d." </w:instrText>
      </w:r>
      <w:r w:rsidR="00855089" w:rsidRPr="00973627">
        <w:rPr>
          <w:rFonts w:ascii="Garamond" w:hAnsi="Garamond"/>
          <w:sz w:val="22"/>
          <w:szCs w:val="22"/>
        </w:rPr>
        <w:fldChar w:fldCharType="separate"/>
      </w:r>
      <w:r w:rsidR="000E4FE0">
        <w:rPr>
          <w:rFonts w:ascii="Garamond" w:hAnsi="Garamond"/>
          <w:noProof/>
          <w:sz w:val="22"/>
          <w:szCs w:val="22"/>
        </w:rPr>
        <w:t>2018. augusztus 29.</w:t>
      </w:r>
      <w:r w:rsidR="00855089" w:rsidRPr="00973627">
        <w:rPr>
          <w:rFonts w:ascii="Garamond" w:hAnsi="Garamond"/>
          <w:sz w:val="22"/>
          <w:szCs w:val="22"/>
        </w:rPr>
        <w:fldChar w:fldCharType="end"/>
      </w:r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8"/>
      <w:footerReference w:type="default" r:id="rId9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94" w:rsidRDefault="006A4D94">
      <w:r>
        <w:separator/>
      </w:r>
    </w:p>
  </w:endnote>
  <w:endnote w:type="continuationSeparator" w:id="0">
    <w:p w:rsidR="006A4D94" w:rsidRDefault="006A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D84C63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ins w:id="1" w:author="Ferenczi Bernadett" w:date="2018-07-26T10:25:00Z">
      <w:r w:rsidRPr="00B040F8">
        <w:rPr>
          <w:noProof/>
        </w:rPr>
        <w:drawing>
          <wp:inline distT="0" distB="0" distL="0" distR="0" wp14:anchorId="47D09339" wp14:editId="27ACCE18">
            <wp:extent cx="6120130" cy="487373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94" w:rsidRDefault="006A4D94">
      <w:r>
        <w:separator/>
      </w:r>
    </w:p>
  </w:footnote>
  <w:footnote w:type="continuationSeparator" w:id="0">
    <w:p w:rsidR="006A4D94" w:rsidRDefault="006A4D94">
      <w:r>
        <w:continuationSeparator/>
      </w:r>
    </w:p>
  </w:footnote>
  <w:footnote w:id="1">
    <w:p w:rsidR="000E4FE0" w:rsidRDefault="000E4FE0" w:rsidP="000E4FE0">
      <w:pPr>
        <w:pStyle w:val="Lbjegyzetszveg"/>
      </w:pPr>
      <w:r>
        <w:rPr>
          <w:rStyle w:val="Lbjegyzet-hivatkozs"/>
        </w:rPr>
        <w:footnoteRef/>
      </w:r>
      <w:r>
        <w:t xml:space="preserve"> I</w:t>
      </w:r>
      <w:r>
        <w:rPr>
          <w:rFonts w:ascii="Garamond" w:hAnsi="Garamond"/>
          <w:sz w:val="22"/>
          <w:szCs w:val="22"/>
        </w:rPr>
        <w:t>ndokolás</w:t>
      </w:r>
      <w:r w:rsidRPr="00757786">
        <w:rPr>
          <w:rFonts w:ascii="Garamond" w:hAnsi="Garamond"/>
          <w:sz w:val="22"/>
          <w:szCs w:val="22"/>
        </w:rPr>
        <w:t xml:space="preserve">, hogy a </w:t>
      </w:r>
      <w:proofErr w:type="gramStart"/>
      <w:r w:rsidRPr="00757786">
        <w:rPr>
          <w:rFonts w:ascii="Garamond" w:hAnsi="Garamond"/>
          <w:sz w:val="22"/>
          <w:szCs w:val="22"/>
        </w:rPr>
        <w:t>konferencia</w:t>
      </w:r>
      <w:proofErr w:type="gramEnd"/>
      <w:r w:rsidRPr="00757786">
        <w:rPr>
          <w:rFonts w:ascii="Garamond" w:hAnsi="Garamond"/>
          <w:sz w:val="22"/>
          <w:szCs w:val="22"/>
        </w:rPr>
        <w:t>/verseny miben járul(t) hozzá szakmai fejlődéséhez</w:t>
      </w:r>
      <w:r>
        <w:rPr>
          <w:rFonts w:ascii="Garamond" w:hAnsi="Garamond"/>
          <w:sz w:val="22"/>
          <w:szCs w:val="22"/>
        </w:rPr>
        <w:t>, tanulmányaihoz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enczi Bernadett">
    <w15:presenceInfo w15:providerId="None" w15:userId="Ferenczi Bernad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0E4FE0"/>
    <w:rsid w:val="00123794"/>
    <w:rsid w:val="00183704"/>
    <w:rsid w:val="00292853"/>
    <w:rsid w:val="00296AE2"/>
    <w:rsid w:val="00341BDB"/>
    <w:rsid w:val="0038417E"/>
    <w:rsid w:val="003E09C9"/>
    <w:rsid w:val="00444E3C"/>
    <w:rsid w:val="00467397"/>
    <w:rsid w:val="004B5FC9"/>
    <w:rsid w:val="00505B67"/>
    <w:rsid w:val="00530BE9"/>
    <w:rsid w:val="00532B7C"/>
    <w:rsid w:val="00665C06"/>
    <w:rsid w:val="006A4D94"/>
    <w:rsid w:val="0074218A"/>
    <w:rsid w:val="007968FC"/>
    <w:rsid w:val="007B692F"/>
    <w:rsid w:val="00847574"/>
    <w:rsid w:val="00855089"/>
    <w:rsid w:val="0090459F"/>
    <w:rsid w:val="009318CD"/>
    <w:rsid w:val="009534B2"/>
    <w:rsid w:val="00973627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D60BF7"/>
    <w:rsid w:val="00D84C63"/>
    <w:rsid w:val="00E701A3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4F4851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4FE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4FE0"/>
  </w:style>
  <w:style w:type="character" w:styleId="Lbjegyzet-hivatkozs">
    <w:name w:val="footnote reference"/>
    <w:basedOn w:val="Bekezdsalapbettpusa"/>
    <w:uiPriority w:val="99"/>
    <w:semiHidden/>
    <w:unhideWhenUsed/>
    <w:rsid w:val="000E4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A9B3-F0C3-4CD1-9936-CD4C32ED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Ferenczi Bernadett</cp:lastModifiedBy>
  <cp:revision>2</cp:revision>
  <dcterms:created xsi:type="dcterms:W3CDTF">2018-08-29T11:54:00Z</dcterms:created>
  <dcterms:modified xsi:type="dcterms:W3CDTF">2018-08-29T11:54:00Z</dcterms:modified>
</cp:coreProperties>
</file>