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0E4FE0" w:rsidRDefault="000E4FE0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757786">
        <w:rPr>
          <w:rFonts w:ascii="Garamond" w:hAnsi="Garamond"/>
          <w:b/>
          <w:sz w:val="22"/>
          <w:szCs w:val="22"/>
        </w:rPr>
        <w:t xml:space="preserve">Utazási és Konferencia ösztöndíj 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7D0DB0">
        <w:rPr>
          <w:rFonts w:ascii="Garamond" w:hAnsi="Garamond"/>
          <w:b/>
          <w:sz w:val="24"/>
          <w:szCs w:val="22"/>
        </w:rPr>
        <w:t>9</w:t>
      </w:r>
      <w:r w:rsidR="00ED3370">
        <w:rPr>
          <w:rFonts w:ascii="Garamond" w:hAnsi="Garamond"/>
          <w:b/>
          <w:sz w:val="24"/>
          <w:szCs w:val="22"/>
        </w:rPr>
        <w:t>/</w:t>
      </w:r>
      <w:r w:rsidR="000E4FE0">
        <w:rPr>
          <w:rFonts w:ascii="Garamond" w:hAnsi="Garamond"/>
          <w:b/>
          <w:sz w:val="24"/>
          <w:szCs w:val="22"/>
        </w:rPr>
        <w:t>20</w:t>
      </w:r>
      <w:r w:rsidR="007D0DB0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Konferencia neve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Időpontja, helyszíne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757786">
              <w:rPr>
                <w:rFonts w:ascii="Garamond" w:hAnsi="Garamond"/>
                <w:sz w:val="22"/>
                <w:szCs w:val="22"/>
              </w:rPr>
              <w:t>Interneten elérhető felülete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Részvételi díj összege: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E4FE0" w:rsidRPr="00973627" w:rsidRDefault="000E4FE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="000E4FE0">
        <w:rPr>
          <w:rStyle w:val="Lbjegyzet-hivatkozs"/>
          <w:rFonts w:ascii="Garamond" w:hAnsi="Garamond"/>
          <w:b/>
          <w:sz w:val="22"/>
          <w:szCs w:val="22"/>
        </w:rPr>
        <w:footnoteReference w:id="1"/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Melléklet(ek):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1F27EC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1F27EC">
        <w:rPr>
          <w:rFonts w:ascii="Garamond" w:hAnsi="Garamond"/>
          <w:sz w:val="22"/>
          <w:szCs w:val="22"/>
        </w:rPr>
        <w:t>2020. április 23.</w:t>
      </w:r>
      <w:bookmarkStart w:id="0" w:name="_GoBack"/>
      <w:bookmarkEnd w:id="0"/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06E" w:rsidRDefault="0001206E">
      <w:r>
        <w:separator/>
      </w:r>
    </w:p>
  </w:endnote>
  <w:endnote w:type="continuationSeparator" w:id="0">
    <w:p w:rsidR="0001206E" w:rsidRDefault="0001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ins w:id="1" w:author="Ferenczi Bernadett" w:date="2018-07-26T10:25:00Z">
      <w:r w:rsidRPr="00B040F8">
        <w:rPr>
          <w:noProof/>
        </w:rPr>
        <w:drawing>
          <wp:inline distT="0" distB="0" distL="0" distR="0" wp14:anchorId="47D09339" wp14:editId="27ACCE18">
            <wp:extent cx="6120130" cy="487373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06E" w:rsidRDefault="0001206E">
      <w:r>
        <w:separator/>
      </w:r>
    </w:p>
  </w:footnote>
  <w:footnote w:type="continuationSeparator" w:id="0">
    <w:p w:rsidR="0001206E" w:rsidRDefault="0001206E">
      <w:r>
        <w:continuationSeparator/>
      </w:r>
    </w:p>
  </w:footnote>
  <w:footnote w:id="1">
    <w:p w:rsidR="000E4FE0" w:rsidRDefault="000E4FE0" w:rsidP="000E4FE0">
      <w:pPr>
        <w:pStyle w:val="Lbjegyzetszveg"/>
      </w:pPr>
      <w:r>
        <w:rPr>
          <w:rStyle w:val="Lbjegyzet-hivatkozs"/>
        </w:rPr>
        <w:footnoteRef/>
      </w:r>
      <w:r>
        <w:t xml:space="preserve"> I</w:t>
      </w:r>
      <w:r>
        <w:rPr>
          <w:rFonts w:ascii="Garamond" w:hAnsi="Garamond"/>
          <w:sz w:val="22"/>
          <w:szCs w:val="22"/>
        </w:rPr>
        <w:t>ndokolás</w:t>
      </w:r>
      <w:r w:rsidRPr="00757786">
        <w:rPr>
          <w:rFonts w:ascii="Garamond" w:hAnsi="Garamond"/>
          <w:sz w:val="22"/>
          <w:szCs w:val="22"/>
        </w:rPr>
        <w:t>, hogy a konferencia/verseny miben járul(t) hozzá szakmai fejlődéséhez</w:t>
      </w:r>
      <w:r>
        <w:rPr>
          <w:rFonts w:ascii="Garamond" w:hAnsi="Garamond"/>
          <w:sz w:val="22"/>
          <w:szCs w:val="22"/>
        </w:rPr>
        <w:t>, tanulmányaihoz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enczi Bernadett">
    <w15:presenceInfo w15:providerId="None" w15:userId="Ferenczi Bernad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1206E"/>
    <w:rsid w:val="000E4FE0"/>
    <w:rsid w:val="00123794"/>
    <w:rsid w:val="00183704"/>
    <w:rsid w:val="001F27EC"/>
    <w:rsid w:val="00292853"/>
    <w:rsid w:val="00296AE2"/>
    <w:rsid w:val="00341BDB"/>
    <w:rsid w:val="0038417E"/>
    <w:rsid w:val="003B260C"/>
    <w:rsid w:val="003E09C9"/>
    <w:rsid w:val="00444E3C"/>
    <w:rsid w:val="00467397"/>
    <w:rsid w:val="004B5FC9"/>
    <w:rsid w:val="00505B67"/>
    <w:rsid w:val="00530BE9"/>
    <w:rsid w:val="00532B7C"/>
    <w:rsid w:val="00665C06"/>
    <w:rsid w:val="006A4D94"/>
    <w:rsid w:val="0074218A"/>
    <w:rsid w:val="007968FC"/>
    <w:rsid w:val="007B692F"/>
    <w:rsid w:val="007D0DB0"/>
    <w:rsid w:val="00847574"/>
    <w:rsid w:val="00855089"/>
    <w:rsid w:val="0090459F"/>
    <w:rsid w:val="0092770E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D60BF7"/>
    <w:rsid w:val="00D84C63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6770F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FE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FE0"/>
  </w:style>
  <w:style w:type="character" w:styleId="Lbjegyzet-hivatkozs">
    <w:name w:val="footnote reference"/>
    <w:basedOn w:val="Bekezdsalapbettpusa"/>
    <w:uiPriority w:val="99"/>
    <w:semiHidden/>
    <w:unhideWhenUsed/>
    <w:rsid w:val="000E4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676C-F44A-475E-97F2-85F89E8C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Ivett Vollweiter</cp:lastModifiedBy>
  <cp:revision>4</cp:revision>
  <dcterms:created xsi:type="dcterms:W3CDTF">2019-10-18T00:18:00Z</dcterms:created>
  <dcterms:modified xsi:type="dcterms:W3CDTF">2020-04-23T16:53:00Z</dcterms:modified>
</cp:coreProperties>
</file>